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70422F" wp14:paraId="42570E5E" wp14:textId="3020175F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>Temporada</w:t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 xml:space="preserve"> de </w:t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>lluvias</w:t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 xml:space="preserve">: pasos para </w:t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>crear</w:t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>
        <w:br/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>sistemas</w:t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 xml:space="preserve"> de </w:t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>reutilización</w:t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 xml:space="preserve"> de </w:t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>agua</w:t>
      </w:r>
      <w:r w:rsidRPr="4570C411" w:rsidR="01D471CE">
        <w:rPr>
          <w:b w:val="1"/>
          <w:bCs w:val="1"/>
          <w:noProof w:val="0"/>
          <w:sz w:val="36"/>
          <w:szCs w:val="36"/>
          <w:lang w:val="es-MX"/>
        </w:rPr>
        <w:t xml:space="preserve"> con software</w:t>
      </w:r>
      <w:r w:rsidRPr="4570C411" w:rsidR="65C6ACA1">
        <w:rPr>
          <w:b w:val="1"/>
          <w:bCs w:val="1"/>
          <w:noProof w:val="0"/>
          <w:sz w:val="36"/>
          <w:szCs w:val="36"/>
          <w:lang w:val="es-MX"/>
        </w:rPr>
        <w:t xml:space="preserve"> 3D</w:t>
      </w:r>
      <w:r w:rsidRPr="4570C411" w:rsidR="65C6ACA1">
        <w:rPr>
          <w:b w:val="1"/>
          <w:bCs w:val="1"/>
          <w:noProof w:val="0"/>
          <w:sz w:val="36"/>
          <w:szCs w:val="36"/>
          <w:lang w:val="es-MX"/>
        </w:rPr>
        <w:t xml:space="preserve"> </w:t>
      </w:r>
    </w:p>
    <w:p xmlns:wp14="http://schemas.microsoft.com/office/word/2010/wordml" w:rsidP="0370422F" wp14:paraId="7FDA6B4D" wp14:textId="064069E5">
      <w:pPr>
        <w:pStyle w:val="Normal"/>
        <w:jc w:val="both"/>
        <w:rPr>
          <w:noProof w:val="0"/>
          <w:lang w:val="es-MX"/>
        </w:rPr>
      </w:pPr>
      <w:r w:rsidRPr="68A63C96" w:rsidR="01D471CE">
        <w:rPr>
          <w:noProof w:val="0"/>
          <w:lang w:val="es-MX"/>
        </w:rPr>
        <w:t xml:space="preserve">CIUDAD DE MÉXICO. XX de </w:t>
      </w:r>
      <w:r w:rsidRPr="68A63C96" w:rsidR="01D471CE">
        <w:rPr>
          <w:noProof w:val="0"/>
          <w:lang w:val="es-MX"/>
        </w:rPr>
        <w:t>junio</w:t>
      </w:r>
      <w:r w:rsidRPr="68A63C96" w:rsidR="01D471CE">
        <w:rPr>
          <w:noProof w:val="0"/>
          <w:lang w:val="es-MX"/>
        </w:rPr>
        <w:t xml:space="preserve"> de 2024.- El </w:t>
      </w:r>
      <w:r w:rsidRPr="68A63C96" w:rsidR="01D471CE">
        <w:rPr>
          <w:noProof w:val="0"/>
          <w:lang w:val="es-MX"/>
        </w:rPr>
        <w:t>inicio</w:t>
      </w:r>
      <w:r w:rsidRPr="68A63C96" w:rsidR="01D471CE">
        <w:rPr>
          <w:noProof w:val="0"/>
          <w:lang w:val="es-MX"/>
        </w:rPr>
        <w:t xml:space="preserve"> de la </w:t>
      </w:r>
      <w:r w:rsidRPr="68A63C96" w:rsidR="01D471CE">
        <w:rPr>
          <w:noProof w:val="0"/>
          <w:lang w:val="es-MX"/>
        </w:rPr>
        <w:t>temporada</w:t>
      </w:r>
      <w:r w:rsidRPr="68A63C96" w:rsidR="01D471CE">
        <w:rPr>
          <w:noProof w:val="0"/>
          <w:lang w:val="es-MX"/>
        </w:rPr>
        <w:t xml:space="preserve"> de </w:t>
      </w:r>
      <w:r w:rsidRPr="68A63C96" w:rsidR="01D471CE">
        <w:rPr>
          <w:noProof w:val="0"/>
          <w:lang w:val="es-MX"/>
        </w:rPr>
        <w:t>lluvias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está</w:t>
      </w:r>
      <w:r w:rsidRPr="68A63C96" w:rsidR="01D471CE">
        <w:rPr>
          <w:noProof w:val="0"/>
          <w:lang w:val="es-MX"/>
        </w:rPr>
        <w:t xml:space="preserve"> a la "</w:t>
      </w:r>
      <w:r w:rsidRPr="68A63C96" w:rsidR="01D471CE">
        <w:rPr>
          <w:noProof w:val="0"/>
          <w:lang w:val="es-MX"/>
        </w:rPr>
        <w:t>vuelta</w:t>
      </w:r>
      <w:r w:rsidRPr="68A63C96" w:rsidR="01D471CE">
        <w:rPr>
          <w:noProof w:val="0"/>
          <w:lang w:val="es-MX"/>
        </w:rPr>
        <w:t xml:space="preserve"> de la </w:t>
      </w:r>
      <w:r w:rsidRPr="68A63C96" w:rsidR="01D471CE">
        <w:rPr>
          <w:noProof w:val="0"/>
          <w:lang w:val="es-MX"/>
        </w:rPr>
        <w:t>esquina</w:t>
      </w:r>
      <w:r w:rsidRPr="68A63C96" w:rsidR="01D471CE">
        <w:rPr>
          <w:noProof w:val="0"/>
          <w:lang w:val="es-MX"/>
        </w:rPr>
        <w:t xml:space="preserve">"; </w:t>
      </w:r>
      <w:r w:rsidRPr="68A63C96" w:rsidR="28BD2ADE">
        <w:rPr>
          <w:noProof w:val="0"/>
          <w:lang w:val="es-MX"/>
        </w:rPr>
        <w:t xml:space="preserve">de acuerdo con </w:t>
      </w:r>
      <w:r w:rsidRPr="68A63C96" w:rsidR="01D471CE">
        <w:rPr>
          <w:noProof w:val="0"/>
          <w:lang w:val="es-MX"/>
        </w:rPr>
        <w:t>el</w:t>
      </w:r>
      <w:r w:rsidRPr="68A63C96" w:rsidR="01D471CE">
        <w:rPr>
          <w:noProof w:val="0"/>
          <w:lang w:val="es-MX"/>
        </w:rPr>
        <w:t xml:space="preserve"> </w:t>
      </w:r>
      <w:hyperlink r:id="R960a2aa8c5cd46f2">
        <w:r w:rsidRPr="68A63C96" w:rsidR="01D471CE">
          <w:rPr>
            <w:rStyle w:val="Hyperlink"/>
            <w:noProof w:val="0"/>
            <w:lang w:val="es-MX"/>
          </w:rPr>
          <w:t xml:space="preserve">Centro Nacional de </w:t>
        </w:r>
        <w:r w:rsidRPr="68A63C96" w:rsidR="01D471CE">
          <w:rPr>
            <w:rStyle w:val="Hyperlink"/>
            <w:noProof w:val="0"/>
            <w:lang w:val="es-MX"/>
          </w:rPr>
          <w:t>Huracanes</w:t>
        </w:r>
        <w:r w:rsidRPr="68A63C96" w:rsidR="01D471CE">
          <w:rPr>
            <w:rStyle w:val="Hyperlink"/>
            <w:noProof w:val="0"/>
            <w:lang w:val="es-MX"/>
          </w:rPr>
          <w:t xml:space="preserve"> (NHC)</w:t>
        </w:r>
        <w:r w:rsidRPr="68A63C96" w:rsidR="2E605AB7">
          <w:rPr>
            <w:rStyle w:val="Hyperlink"/>
            <w:noProof w:val="0"/>
            <w:lang w:val="es-MX"/>
          </w:rPr>
          <w:t>.</w:t>
        </w:r>
      </w:hyperlink>
      <w:r w:rsidRPr="68A63C96" w:rsidR="2E605AB7">
        <w:rPr>
          <w:noProof w:val="0"/>
          <w:lang w:val="es-MX"/>
        </w:rPr>
        <w:t xml:space="preserve"> </w:t>
      </w:r>
      <w:r w:rsidRPr="68A63C96" w:rsidR="647A2E28">
        <w:rPr>
          <w:noProof w:val="0"/>
          <w:lang w:val="es-MX"/>
        </w:rPr>
        <w:t xml:space="preserve">A </w:t>
      </w:r>
      <w:r w:rsidRPr="68A63C96" w:rsidR="7055E359">
        <w:rPr>
          <w:noProof w:val="0"/>
          <w:lang w:val="es-MX"/>
        </w:rPr>
        <w:t xml:space="preserve">partir del mes de junio </w:t>
      </w:r>
      <w:r w:rsidRPr="68A63C96" w:rsidR="01D471CE">
        <w:rPr>
          <w:noProof w:val="0"/>
          <w:lang w:val="es-MX"/>
        </w:rPr>
        <w:t xml:space="preserve">se </w:t>
      </w:r>
      <w:r w:rsidRPr="68A63C96" w:rsidR="01D471CE">
        <w:rPr>
          <w:noProof w:val="0"/>
          <w:lang w:val="es-MX"/>
        </w:rPr>
        <w:t>pronostican</w:t>
      </w:r>
      <w:r w:rsidRPr="68A63C96" w:rsidR="01D471CE">
        <w:rPr>
          <w:noProof w:val="0"/>
          <w:lang w:val="es-MX"/>
        </w:rPr>
        <w:t xml:space="preserve"> de 15 </w:t>
      </w:r>
      <w:r w:rsidRPr="68A63C96" w:rsidR="01D471CE">
        <w:rPr>
          <w:noProof w:val="0"/>
          <w:lang w:val="es-MX"/>
        </w:rPr>
        <w:t>a</w:t>
      </w:r>
      <w:r w:rsidRPr="68A63C96" w:rsidR="01D471CE">
        <w:rPr>
          <w:noProof w:val="0"/>
          <w:lang w:val="es-MX"/>
        </w:rPr>
        <w:t xml:space="preserve"> 18 </w:t>
      </w:r>
      <w:r w:rsidRPr="68A63C96" w:rsidR="01D471CE">
        <w:rPr>
          <w:noProof w:val="0"/>
          <w:lang w:val="es-MX"/>
        </w:rPr>
        <w:t>ciclones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tropicales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en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el</w:t>
      </w:r>
      <w:r w:rsidRPr="68A63C96" w:rsidR="01D471CE">
        <w:rPr>
          <w:noProof w:val="0"/>
          <w:lang w:val="es-MX"/>
        </w:rPr>
        <w:t xml:space="preserve"> Pacifico y de 20 a 23 </w:t>
      </w:r>
      <w:r w:rsidRPr="68A63C96" w:rsidR="01D471CE">
        <w:rPr>
          <w:noProof w:val="0"/>
          <w:lang w:val="es-MX"/>
        </w:rPr>
        <w:t>en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el</w:t>
      </w:r>
      <w:r w:rsidRPr="68A63C96" w:rsidR="01D471CE">
        <w:rPr>
          <w:noProof w:val="0"/>
          <w:lang w:val="es-MX"/>
        </w:rPr>
        <w:t xml:space="preserve"> Atlántico; </w:t>
      </w:r>
      <w:r w:rsidRPr="68A63C96" w:rsidR="01D471CE">
        <w:rPr>
          <w:noProof w:val="0"/>
          <w:lang w:val="es-MX"/>
        </w:rPr>
        <w:t>esto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traerá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consigo</w:t>
      </w:r>
      <w:r w:rsidRPr="68A63C96" w:rsidR="01D471CE">
        <w:rPr>
          <w:noProof w:val="0"/>
          <w:lang w:val="es-MX"/>
        </w:rPr>
        <w:t xml:space="preserve"> un </w:t>
      </w:r>
      <w:r w:rsidRPr="68A63C96" w:rsidR="01D471CE">
        <w:rPr>
          <w:noProof w:val="0"/>
          <w:lang w:val="es-MX"/>
        </w:rPr>
        <w:t>aumento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en</w:t>
      </w:r>
      <w:r w:rsidRPr="68A63C96" w:rsidR="01D471CE">
        <w:rPr>
          <w:noProof w:val="0"/>
          <w:lang w:val="es-MX"/>
        </w:rPr>
        <w:t xml:space="preserve"> las </w:t>
      </w:r>
      <w:r w:rsidRPr="68A63C96" w:rsidR="01D471CE">
        <w:rPr>
          <w:noProof w:val="0"/>
          <w:lang w:val="es-MX"/>
        </w:rPr>
        <w:t>precipitaciones</w:t>
      </w:r>
      <w:r w:rsidRPr="68A63C96" w:rsidR="01D471CE">
        <w:rPr>
          <w:noProof w:val="0"/>
          <w:lang w:val="es-MX"/>
        </w:rPr>
        <w:t xml:space="preserve">, lo que </w:t>
      </w:r>
      <w:r w:rsidRPr="68A63C96" w:rsidR="01D471CE">
        <w:rPr>
          <w:noProof w:val="0"/>
          <w:lang w:val="es-MX"/>
        </w:rPr>
        <w:t>puede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ocasionar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inundaciones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en</w:t>
      </w:r>
      <w:r w:rsidRPr="68A63C96" w:rsidR="01D471CE">
        <w:rPr>
          <w:noProof w:val="0"/>
          <w:lang w:val="es-MX"/>
        </w:rPr>
        <w:t xml:space="preserve"> </w:t>
      </w:r>
      <w:r w:rsidRPr="68A63C96" w:rsidR="01D471CE">
        <w:rPr>
          <w:noProof w:val="0"/>
          <w:lang w:val="es-MX"/>
        </w:rPr>
        <w:t>diversas</w:t>
      </w:r>
      <w:r w:rsidRPr="68A63C96" w:rsidR="01D471CE">
        <w:rPr>
          <w:noProof w:val="0"/>
          <w:lang w:val="es-MX"/>
        </w:rPr>
        <w:t xml:space="preserve"> regiones. </w:t>
      </w:r>
    </w:p>
    <w:p xmlns:wp14="http://schemas.microsoft.com/office/word/2010/wordml" w:rsidP="0370422F" wp14:paraId="31A04015" wp14:textId="68D8A188">
      <w:pPr>
        <w:pStyle w:val="Normal"/>
        <w:jc w:val="both"/>
        <w:rPr>
          <w:noProof w:val="0"/>
          <w:lang w:val="es-MX"/>
        </w:rPr>
      </w:pPr>
      <w:r w:rsidRPr="439E6E23" w:rsidR="01D471CE">
        <w:rPr>
          <w:noProof w:val="0"/>
          <w:lang w:val="es-MX"/>
        </w:rPr>
        <w:t xml:space="preserve">Este no es un </w:t>
      </w:r>
      <w:r w:rsidRPr="439E6E23" w:rsidR="01D471CE">
        <w:rPr>
          <w:noProof w:val="0"/>
          <w:lang w:val="es-MX"/>
        </w:rPr>
        <w:t>problema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menor</w:t>
      </w:r>
      <w:r w:rsidRPr="439E6E23" w:rsidR="01D471CE">
        <w:rPr>
          <w:noProof w:val="0"/>
          <w:lang w:val="es-MX"/>
        </w:rPr>
        <w:t xml:space="preserve">. En México, </w:t>
      </w:r>
      <w:r w:rsidRPr="439E6E23" w:rsidR="01D471CE">
        <w:rPr>
          <w:noProof w:val="0"/>
          <w:lang w:val="es-MX"/>
        </w:rPr>
        <w:t>más</w:t>
      </w:r>
      <w:r w:rsidRPr="439E6E23" w:rsidR="01D471CE">
        <w:rPr>
          <w:noProof w:val="0"/>
          <w:lang w:val="es-MX"/>
        </w:rPr>
        <w:t xml:space="preserve"> del 65% de </w:t>
      </w:r>
      <w:r w:rsidRPr="439E6E23" w:rsidR="01D471CE">
        <w:rPr>
          <w:noProof w:val="0"/>
          <w:lang w:val="es-MX"/>
        </w:rPr>
        <w:t>los</w:t>
      </w:r>
      <w:r w:rsidRPr="439E6E23" w:rsidR="01D471CE">
        <w:rPr>
          <w:noProof w:val="0"/>
          <w:lang w:val="es-MX"/>
        </w:rPr>
        <w:t xml:space="preserve"> municipios </w:t>
      </w:r>
      <w:r w:rsidRPr="439E6E23" w:rsidR="01D471CE">
        <w:rPr>
          <w:noProof w:val="0"/>
          <w:lang w:val="es-MX"/>
        </w:rPr>
        <w:t>han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experimentado</w:t>
      </w:r>
      <w:r w:rsidRPr="439E6E23" w:rsidR="01D471CE">
        <w:rPr>
          <w:noProof w:val="0"/>
          <w:lang w:val="es-MX"/>
        </w:rPr>
        <w:t xml:space="preserve"> al </w:t>
      </w:r>
      <w:r w:rsidRPr="439E6E23" w:rsidR="01D471CE">
        <w:rPr>
          <w:noProof w:val="0"/>
          <w:lang w:val="es-MX"/>
        </w:rPr>
        <w:t>menos</w:t>
      </w:r>
      <w:r w:rsidRPr="439E6E23" w:rsidR="01D471CE">
        <w:rPr>
          <w:noProof w:val="0"/>
          <w:lang w:val="es-MX"/>
        </w:rPr>
        <w:t xml:space="preserve"> un </w:t>
      </w:r>
      <w:r w:rsidRPr="439E6E23" w:rsidR="01D471CE">
        <w:rPr>
          <w:noProof w:val="0"/>
          <w:lang w:val="es-MX"/>
        </w:rPr>
        <w:t>evento</w:t>
      </w:r>
      <w:r w:rsidRPr="439E6E23" w:rsidR="01D471CE">
        <w:rPr>
          <w:noProof w:val="0"/>
          <w:lang w:val="es-MX"/>
        </w:rPr>
        <w:t xml:space="preserve"> de </w:t>
      </w:r>
      <w:r w:rsidRPr="439E6E23" w:rsidR="01D471CE">
        <w:rPr>
          <w:noProof w:val="0"/>
          <w:lang w:val="es-MX"/>
        </w:rPr>
        <w:t>inundación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en</w:t>
      </w:r>
      <w:r w:rsidRPr="439E6E23" w:rsidR="01D471CE">
        <w:rPr>
          <w:noProof w:val="0"/>
          <w:lang w:val="es-MX"/>
        </w:rPr>
        <w:t xml:space="preserve"> las </w:t>
      </w:r>
      <w:r w:rsidRPr="439E6E23" w:rsidR="01D471CE">
        <w:rPr>
          <w:noProof w:val="0"/>
          <w:lang w:val="es-MX"/>
        </w:rPr>
        <w:t>últimas</w:t>
      </w:r>
      <w:r w:rsidRPr="439E6E23" w:rsidR="01D471CE">
        <w:rPr>
          <w:noProof w:val="0"/>
          <w:lang w:val="es-MX"/>
        </w:rPr>
        <w:t xml:space="preserve"> dos </w:t>
      </w:r>
      <w:r w:rsidRPr="439E6E23" w:rsidR="01D471CE">
        <w:rPr>
          <w:noProof w:val="0"/>
          <w:lang w:val="es-MX"/>
        </w:rPr>
        <w:t>décadas</w:t>
      </w:r>
      <w:r w:rsidRPr="439E6E23" w:rsidR="01D471CE">
        <w:rPr>
          <w:noProof w:val="0"/>
          <w:lang w:val="es-MX"/>
        </w:rPr>
        <w:t xml:space="preserve">, </w:t>
      </w:r>
      <w:r w:rsidRPr="439E6E23" w:rsidR="01D471CE">
        <w:rPr>
          <w:noProof w:val="0"/>
          <w:lang w:val="es-MX"/>
        </w:rPr>
        <w:t>según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datos</w:t>
      </w:r>
      <w:r w:rsidRPr="439E6E23" w:rsidR="01D471CE">
        <w:rPr>
          <w:noProof w:val="0"/>
          <w:lang w:val="es-MX"/>
        </w:rPr>
        <w:t xml:space="preserve"> de la </w:t>
      </w:r>
      <w:hyperlink r:id="R3fa02b998433447a">
        <w:r w:rsidRPr="439E6E23" w:rsidR="01D471CE">
          <w:rPr>
            <w:rStyle w:val="Hyperlink"/>
            <w:noProof w:val="0"/>
            <w:lang w:val="es-MX"/>
          </w:rPr>
          <w:t>UNAM</w:t>
        </w:r>
      </w:hyperlink>
      <w:r w:rsidRPr="439E6E23" w:rsidR="01D471CE">
        <w:rPr>
          <w:noProof w:val="0"/>
          <w:lang w:val="es-MX"/>
        </w:rPr>
        <w:t xml:space="preserve">. Ante </w:t>
      </w:r>
      <w:r w:rsidRPr="439E6E23" w:rsidR="01D471CE">
        <w:rPr>
          <w:noProof w:val="0"/>
          <w:lang w:val="es-MX"/>
        </w:rPr>
        <w:t>este</w:t>
      </w:r>
      <w:r w:rsidRPr="439E6E23" w:rsidR="01D471CE">
        <w:rPr>
          <w:noProof w:val="0"/>
          <w:lang w:val="es-MX"/>
        </w:rPr>
        <w:t xml:space="preserve"> panorama, es </w:t>
      </w:r>
      <w:r w:rsidRPr="439E6E23" w:rsidR="01D471CE">
        <w:rPr>
          <w:noProof w:val="0"/>
          <w:lang w:val="es-MX"/>
        </w:rPr>
        <w:t>esencial</w:t>
      </w:r>
      <w:r w:rsidRPr="439E6E23" w:rsidR="01D471CE">
        <w:rPr>
          <w:noProof w:val="0"/>
          <w:lang w:val="es-MX"/>
        </w:rPr>
        <w:t xml:space="preserve"> que la </w:t>
      </w:r>
      <w:r w:rsidRPr="439E6E23" w:rsidR="01D471CE">
        <w:rPr>
          <w:noProof w:val="0"/>
          <w:lang w:val="es-MX"/>
        </w:rPr>
        <w:t>construcción</w:t>
      </w:r>
      <w:r w:rsidRPr="439E6E23" w:rsidR="01D471CE">
        <w:rPr>
          <w:noProof w:val="0"/>
          <w:lang w:val="es-MX"/>
        </w:rPr>
        <w:t xml:space="preserve"> de </w:t>
      </w:r>
      <w:r w:rsidRPr="439E6E23" w:rsidR="01D471CE">
        <w:rPr>
          <w:noProof w:val="0"/>
          <w:lang w:val="es-MX"/>
        </w:rPr>
        <w:t>proyectos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arquitectónicos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integre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sistemas</w:t>
      </w:r>
      <w:r w:rsidRPr="439E6E23" w:rsidR="01D471CE">
        <w:rPr>
          <w:noProof w:val="0"/>
          <w:lang w:val="es-MX"/>
        </w:rPr>
        <w:t xml:space="preserve"> de </w:t>
      </w:r>
      <w:r w:rsidRPr="439E6E23" w:rsidR="01D471CE">
        <w:rPr>
          <w:noProof w:val="0"/>
          <w:lang w:val="es-MX"/>
        </w:rPr>
        <w:t>reutilización</w:t>
      </w:r>
      <w:r w:rsidRPr="439E6E23" w:rsidR="01D471CE">
        <w:rPr>
          <w:noProof w:val="0"/>
          <w:lang w:val="es-MX"/>
        </w:rPr>
        <w:t xml:space="preserve"> de </w:t>
      </w:r>
      <w:r w:rsidRPr="439E6E23" w:rsidR="01D471CE">
        <w:rPr>
          <w:noProof w:val="0"/>
          <w:lang w:val="es-MX"/>
        </w:rPr>
        <w:t>agua</w:t>
      </w:r>
      <w:r w:rsidRPr="439E6E23" w:rsidR="01D471CE">
        <w:rPr>
          <w:noProof w:val="0"/>
          <w:lang w:val="es-MX"/>
        </w:rPr>
        <w:t xml:space="preserve"> de </w:t>
      </w:r>
      <w:r w:rsidRPr="439E6E23" w:rsidR="01D471CE">
        <w:rPr>
          <w:noProof w:val="0"/>
          <w:lang w:val="es-MX"/>
        </w:rPr>
        <w:t>lluvia</w:t>
      </w:r>
      <w:r w:rsidRPr="439E6E23" w:rsidR="01D471CE">
        <w:rPr>
          <w:noProof w:val="0"/>
          <w:lang w:val="es-MX"/>
        </w:rPr>
        <w:t xml:space="preserve">. </w:t>
      </w:r>
      <w:r w:rsidRPr="439E6E23" w:rsidR="01D471CE">
        <w:rPr>
          <w:noProof w:val="0"/>
          <w:lang w:val="es-MX"/>
        </w:rPr>
        <w:t>Estos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sistemas</w:t>
      </w:r>
      <w:r w:rsidRPr="439E6E23" w:rsidR="01D471CE">
        <w:rPr>
          <w:noProof w:val="0"/>
          <w:lang w:val="es-MX"/>
        </w:rPr>
        <w:t xml:space="preserve"> no solo </w:t>
      </w:r>
      <w:r w:rsidRPr="439E6E23" w:rsidR="01D471CE">
        <w:rPr>
          <w:noProof w:val="0"/>
          <w:lang w:val="es-MX"/>
        </w:rPr>
        <w:t>previenen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inundaciones</w:t>
      </w:r>
      <w:r w:rsidRPr="439E6E23" w:rsidR="01D471CE">
        <w:rPr>
          <w:noProof w:val="0"/>
          <w:lang w:val="es-MX"/>
        </w:rPr>
        <w:t xml:space="preserve">, </w:t>
      </w:r>
      <w:r w:rsidRPr="439E6E23" w:rsidR="01D471CE">
        <w:rPr>
          <w:noProof w:val="0"/>
          <w:lang w:val="es-MX"/>
        </w:rPr>
        <w:t>sino</w:t>
      </w:r>
      <w:r w:rsidRPr="439E6E23" w:rsidR="01D471CE">
        <w:rPr>
          <w:noProof w:val="0"/>
          <w:lang w:val="es-MX"/>
        </w:rPr>
        <w:t xml:space="preserve"> que </w:t>
      </w:r>
      <w:r w:rsidRPr="439E6E23" w:rsidR="01D471CE">
        <w:rPr>
          <w:noProof w:val="0"/>
          <w:lang w:val="es-MX"/>
        </w:rPr>
        <w:t>también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contribuyen</w:t>
      </w:r>
      <w:r w:rsidRPr="439E6E23" w:rsidR="01D471CE">
        <w:rPr>
          <w:noProof w:val="0"/>
          <w:lang w:val="es-MX"/>
        </w:rPr>
        <w:t xml:space="preserve"> a la </w:t>
      </w:r>
      <w:r w:rsidRPr="439E6E23" w:rsidR="01D471CE">
        <w:rPr>
          <w:noProof w:val="0"/>
          <w:lang w:val="es-MX"/>
        </w:rPr>
        <w:t>conservación</w:t>
      </w:r>
      <w:r w:rsidRPr="439E6E23" w:rsidR="01D471CE">
        <w:rPr>
          <w:noProof w:val="0"/>
          <w:lang w:val="es-MX"/>
        </w:rPr>
        <w:t xml:space="preserve"> y </w:t>
      </w:r>
      <w:r w:rsidRPr="439E6E23" w:rsidR="01D471CE">
        <w:rPr>
          <w:noProof w:val="0"/>
          <w:lang w:val="es-MX"/>
        </w:rPr>
        <w:t>uso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eficiente</w:t>
      </w:r>
      <w:r w:rsidRPr="439E6E23" w:rsidR="01D471CE">
        <w:rPr>
          <w:noProof w:val="0"/>
          <w:lang w:val="es-MX"/>
        </w:rPr>
        <w:t xml:space="preserve"> del </w:t>
      </w:r>
      <w:r w:rsidRPr="439E6E23" w:rsidR="01D471CE">
        <w:rPr>
          <w:noProof w:val="0"/>
          <w:lang w:val="es-MX"/>
        </w:rPr>
        <w:t>agua</w:t>
      </w:r>
      <w:r w:rsidRPr="439E6E23" w:rsidR="01D471CE">
        <w:rPr>
          <w:noProof w:val="0"/>
          <w:lang w:val="es-MX"/>
        </w:rPr>
        <w:t xml:space="preserve">, </w:t>
      </w:r>
      <w:r w:rsidRPr="439E6E23" w:rsidR="01D471CE">
        <w:rPr>
          <w:noProof w:val="0"/>
          <w:lang w:val="es-MX"/>
        </w:rPr>
        <w:t>así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como</w:t>
      </w:r>
      <w:r w:rsidRPr="439E6E23" w:rsidR="01D471CE">
        <w:rPr>
          <w:noProof w:val="0"/>
          <w:lang w:val="es-MX"/>
        </w:rPr>
        <w:t xml:space="preserve"> a la </w:t>
      </w:r>
      <w:r w:rsidRPr="439E6E23" w:rsidR="01D471CE">
        <w:rPr>
          <w:noProof w:val="0"/>
          <w:lang w:val="es-MX"/>
        </w:rPr>
        <w:t>reducción</w:t>
      </w:r>
      <w:r w:rsidRPr="439E6E23" w:rsidR="01D471CE">
        <w:rPr>
          <w:noProof w:val="0"/>
          <w:lang w:val="es-MX"/>
        </w:rPr>
        <w:t xml:space="preserve"> de las </w:t>
      </w:r>
      <w:r w:rsidRPr="439E6E23" w:rsidR="01D471CE">
        <w:rPr>
          <w:noProof w:val="0"/>
          <w:lang w:val="es-MX"/>
        </w:rPr>
        <w:t>emisiones</w:t>
      </w:r>
      <w:r w:rsidRPr="439E6E23" w:rsidR="01D471CE">
        <w:rPr>
          <w:noProof w:val="0"/>
          <w:lang w:val="es-MX"/>
        </w:rPr>
        <w:t xml:space="preserve"> de </w:t>
      </w:r>
      <w:r w:rsidRPr="439E6E23" w:rsidR="01D471CE">
        <w:rPr>
          <w:noProof w:val="0"/>
          <w:lang w:val="es-MX"/>
        </w:rPr>
        <w:t>carbono</w:t>
      </w:r>
      <w:r w:rsidRPr="439E6E23" w:rsidR="01D471CE">
        <w:rPr>
          <w:noProof w:val="0"/>
          <w:lang w:val="es-MX"/>
        </w:rPr>
        <w:t>.</w:t>
      </w:r>
    </w:p>
    <w:p xmlns:wp14="http://schemas.microsoft.com/office/word/2010/wordml" w:rsidP="0370422F" wp14:paraId="56D311E6" wp14:textId="2DD3A47E">
      <w:pPr>
        <w:pStyle w:val="Normal"/>
        <w:jc w:val="both"/>
        <w:rPr>
          <w:noProof w:val="0"/>
          <w:lang w:val="es-MX"/>
        </w:rPr>
      </w:pPr>
      <w:r w:rsidRPr="439E6E23" w:rsidR="01D471CE">
        <w:rPr>
          <w:noProof w:val="0"/>
          <w:lang w:val="es-MX"/>
        </w:rPr>
        <w:t xml:space="preserve">Es </w:t>
      </w:r>
      <w:r w:rsidRPr="439E6E23" w:rsidR="01D471CE">
        <w:rPr>
          <w:noProof w:val="0"/>
          <w:lang w:val="es-MX"/>
        </w:rPr>
        <w:t>en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este</w:t>
      </w:r>
      <w:r w:rsidRPr="439E6E23" w:rsidR="01D471CE">
        <w:rPr>
          <w:noProof w:val="0"/>
          <w:lang w:val="es-MX"/>
        </w:rPr>
        <w:t xml:space="preserve"> punto </w:t>
      </w:r>
      <w:r w:rsidRPr="439E6E23" w:rsidR="01D471CE">
        <w:rPr>
          <w:noProof w:val="0"/>
          <w:lang w:val="es-MX"/>
        </w:rPr>
        <w:t>donde</w:t>
      </w:r>
      <w:r w:rsidRPr="439E6E23" w:rsidR="01D471CE">
        <w:rPr>
          <w:noProof w:val="0"/>
          <w:lang w:val="es-MX"/>
        </w:rPr>
        <w:t xml:space="preserve"> la </w:t>
      </w:r>
      <w:r w:rsidRPr="439E6E23" w:rsidR="01D471CE">
        <w:rPr>
          <w:noProof w:val="0"/>
          <w:lang w:val="es-MX"/>
        </w:rPr>
        <w:t>tecnología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juega</w:t>
      </w:r>
      <w:r w:rsidRPr="439E6E23" w:rsidR="01D471CE">
        <w:rPr>
          <w:noProof w:val="0"/>
          <w:lang w:val="es-MX"/>
        </w:rPr>
        <w:t xml:space="preserve"> un </w:t>
      </w:r>
      <w:r w:rsidRPr="439E6E23" w:rsidR="01D471CE">
        <w:rPr>
          <w:noProof w:val="0"/>
          <w:lang w:val="es-MX"/>
        </w:rPr>
        <w:t>papel</w:t>
      </w:r>
      <w:r w:rsidRPr="439E6E23" w:rsidR="01D471CE">
        <w:rPr>
          <w:noProof w:val="0"/>
          <w:lang w:val="es-MX"/>
        </w:rPr>
        <w:t xml:space="preserve"> fundamental, y </w:t>
      </w:r>
      <w:r w:rsidRPr="439E6E23" w:rsidR="01D471CE">
        <w:rPr>
          <w:noProof w:val="0"/>
          <w:lang w:val="es-MX"/>
        </w:rPr>
        <w:t>el</w:t>
      </w:r>
      <w:r w:rsidRPr="439E6E23" w:rsidR="01D471CE">
        <w:rPr>
          <w:noProof w:val="0"/>
          <w:lang w:val="es-MX"/>
        </w:rPr>
        <w:t xml:space="preserve"> software de </w:t>
      </w:r>
      <w:r w:rsidRPr="439E6E23" w:rsidR="01D471CE">
        <w:rPr>
          <w:noProof w:val="0"/>
          <w:lang w:val="es-MX"/>
        </w:rPr>
        <w:t>diseño</w:t>
      </w:r>
      <w:r w:rsidRPr="439E6E23" w:rsidR="01D471CE">
        <w:rPr>
          <w:noProof w:val="0"/>
          <w:lang w:val="es-MX"/>
        </w:rPr>
        <w:t xml:space="preserve"> 3D, </w:t>
      </w:r>
      <w:r w:rsidRPr="439E6E23" w:rsidR="01D471CE">
        <w:rPr>
          <w:noProof w:val="0"/>
          <w:lang w:val="es-MX"/>
        </w:rPr>
        <w:t>como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SketchUp</w:t>
      </w:r>
      <w:r w:rsidRPr="439E6E23" w:rsidR="01D471CE">
        <w:rPr>
          <w:noProof w:val="0"/>
          <w:lang w:val="es-MX"/>
        </w:rPr>
        <w:t xml:space="preserve">, se </w:t>
      </w:r>
      <w:r w:rsidRPr="439E6E23" w:rsidR="01D471CE">
        <w:rPr>
          <w:noProof w:val="0"/>
          <w:lang w:val="es-MX"/>
        </w:rPr>
        <w:t>vuelve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una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herramienta</w:t>
      </w:r>
      <w:r w:rsidRPr="439E6E23" w:rsidR="01D471CE">
        <w:rPr>
          <w:noProof w:val="0"/>
          <w:lang w:val="es-MX"/>
        </w:rPr>
        <w:t xml:space="preserve"> indispensable para </w:t>
      </w:r>
      <w:r w:rsidRPr="439E6E23" w:rsidR="01D471CE">
        <w:rPr>
          <w:noProof w:val="0"/>
          <w:lang w:val="es-MX"/>
        </w:rPr>
        <w:t>los</w:t>
      </w:r>
      <w:r w:rsidRPr="439E6E23" w:rsidR="01D471CE">
        <w:rPr>
          <w:noProof w:val="0"/>
          <w:lang w:val="es-MX"/>
        </w:rPr>
        <w:t xml:space="preserve"> </w:t>
      </w:r>
      <w:r w:rsidRPr="439E6E23" w:rsidR="01D471CE">
        <w:rPr>
          <w:noProof w:val="0"/>
          <w:lang w:val="es-MX"/>
        </w:rPr>
        <w:t>arquitectos</w:t>
      </w:r>
      <w:r w:rsidRPr="439E6E23" w:rsidR="01D471CE">
        <w:rPr>
          <w:noProof w:val="0"/>
          <w:lang w:val="es-MX"/>
        </w:rPr>
        <w:t xml:space="preserve"> y </w:t>
      </w:r>
      <w:r w:rsidRPr="439E6E23" w:rsidR="01D471CE">
        <w:rPr>
          <w:noProof w:val="0"/>
          <w:lang w:val="es-MX"/>
        </w:rPr>
        <w:t>diseñadores</w:t>
      </w:r>
      <w:r w:rsidRPr="439E6E23" w:rsidR="01D471CE">
        <w:rPr>
          <w:noProof w:val="0"/>
          <w:lang w:val="es-MX"/>
        </w:rPr>
        <w:t>.</w:t>
      </w:r>
    </w:p>
    <w:p xmlns:wp14="http://schemas.microsoft.com/office/word/2010/wordml" w:rsidP="439E6E23" wp14:paraId="7CBAA67A" wp14:textId="6BA5FE8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noProof w:val="0"/>
          <w:sz w:val="28"/>
          <w:szCs w:val="28"/>
          <w:lang w:val="es-MX"/>
        </w:rPr>
      </w:pPr>
      <w:r w:rsidRPr="69FFDC52" w:rsidR="390A8F58">
        <w:rPr>
          <w:noProof w:val="0"/>
          <w:sz w:val="28"/>
          <w:szCs w:val="28"/>
          <w:lang w:val="es-MX"/>
        </w:rPr>
        <w:t>El papel del software 3D para crear s</w:t>
      </w:r>
      <w:r w:rsidRPr="69FFDC52" w:rsidR="5EC87839">
        <w:rPr>
          <w:noProof w:val="0"/>
          <w:sz w:val="28"/>
          <w:szCs w:val="28"/>
          <w:lang w:val="es-MX"/>
        </w:rPr>
        <w:t>istemas hídricos eficientes</w:t>
      </w:r>
    </w:p>
    <w:p w:rsidR="439E6E23" w:rsidP="69FFDC52" w:rsidRDefault="439E6E23" w14:paraId="7E3F031C" w14:textId="71AE4686">
      <w:pPr>
        <w:pStyle w:val="Normal"/>
        <w:jc w:val="both"/>
        <w:rPr>
          <w:b w:val="1"/>
          <w:bCs w:val="1"/>
          <w:noProof w:val="0"/>
          <w:lang w:val="es-MX"/>
        </w:rPr>
      </w:pPr>
      <w:r w:rsidRPr="69FFDC52" w:rsidR="11B87129">
        <w:rPr>
          <w:b w:val="1"/>
          <w:bCs w:val="1"/>
          <w:noProof w:val="0"/>
          <w:lang w:val="es-MX"/>
        </w:rPr>
        <w:t>Modelado preciso del terreno</w:t>
      </w:r>
    </w:p>
    <w:p w:rsidR="439E6E23" w:rsidP="69FFDC52" w:rsidRDefault="439E6E23" w14:paraId="61E0D390" w14:textId="00DA05D6">
      <w:pPr>
        <w:pStyle w:val="Normal"/>
        <w:jc w:val="both"/>
        <w:rPr>
          <w:noProof w:val="0"/>
          <w:lang w:val="es-MX"/>
        </w:rPr>
      </w:pPr>
      <w:r w:rsidRPr="759ACDC7" w:rsidR="2FBC633C">
        <w:rPr>
          <w:noProof w:val="0"/>
          <w:lang w:val="es-MX"/>
        </w:rPr>
        <w:t xml:space="preserve">Antes de diseñar un sistema de reutilización de agua, es necesario comprender la topografía del terreno. Con software 3D como </w:t>
      </w:r>
      <w:r w:rsidRPr="759ACDC7" w:rsidR="2FBC633C">
        <w:rPr>
          <w:noProof w:val="0"/>
          <w:lang w:val="es-MX"/>
        </w:rPr>
        <w:t>SketchUp</w:t>
      </w:r>
      <w:r w:rsidRPr="759ACDC7" w:rsidR="2FBC633C">
        <w:rPr>
          <w:noProof w:val="0"/>
          <w:lang w:val="es-MX"/>
        </w:rPr>
        <w:t xml:space="preserve">, los arquitectos pueden crear modelos precisos del terreno para identificar áreas propensas a inundaciones y </w:t>
      </w:r>
      <w:r w:rsidRPr="759ACDC7" w:rsidR="2FBC633C">
        <w:rPr>
          <w:noProof w:val="0"/>
          <w:lang w:val="es-MX"/>
        </w:rPr>
        <w:t xml:space="preserve">explorar diseños de </w:t>
      </w:r>
      <w:r w:rsidRPr="759ACDC7" w:rsidR="2FBC633C">
        <w:rPr>
          <w:noProof w:val="0"/>
          <w:lang w:val="es-MX"/>
        </w:rPr>
        <w:t xml:space="preserve">soluciones efectivas para su gestión y aprovechamiento. Un ejemplo es la herramienta </w:t>
      </w:r>
      <w:commentRangeStart w:id="1478793533"/>
      <w:r w:rsidRPr="759ACDC7" w:rsidR="2FBC633C">
        <w:rPr>
          <w:noProof w:val="0"/>
          <w:lang w:val="es-MX"/>
        </w:rPr>
        <w:t>Add</w:t>
      </w:r>
      <w:r w:rsidRPr="759ACDC7" w:rsidR="2FBC633C">
        <w:rPr>
          <w:noProof w:val="0"/>
          <w:lang w:val="es-MX"/>
        </w:rPr>
        <w:t xml:space="preserve"> </w:t>
      </w:r>
      <w:r w:rsidRPr="759ACDC7" w:rsidR="2FBC633C">
        <w:rPr>
          <w:noProof w:val="0"/>
          <w:lang w:val="es-MX"/>
        </w:rPr>
        <w:t>Location</w:t>
      </w:r>
      <w:r w:rsidRPr="759ACDC7" w:rsidR="2FBC633C">
        <w:rPr>
          <w:noProof w:val="0"/>
          <w:lang w:val="es-MX"/>
        </w:rPr>
        <w:t xml:space="preserve"> </w:t>
      </w:r>
      <w:commentRangeEnd w:id="1478793533"/>
      <w:r>
        <w:rPr>
          <w:rStyle w:val="CommentReference"/>
        </w:rPr>
        <w:commentReference w:id="1478793533"/>
      </w:r>
      <w:r w:rsidRPr="759ACDC7" w:rsidR="2FBC633C">
        <w:rPr>
          <w:noProof w:val="0"/>
          <w:lang w:val="es-MX"/>
        </w:rPr>
        <w:t xml:space="preserve">de </w:t>
      </w:r>
      <w:r w:rsidRPr="759ACDC7" w:rsidR="2FBC633C">
        <w:rPr>
          <w:noProof w:val="0"/>
          <w:lang w:val="es-MX"/>
        </w:rPr>
        <w:t>SketchUp</w:t>
      </w:r>
      <w:r w:rsidRPr="759ACDC7" w:rsidR="2FBC633C">
        <w:rPr>
          <w:noProof w:val="0"/>
          <w:lang w:val="es-MX"/>
        </w:rPr>
        <w:t>, con la que se puede integrar información topográfica al modelo 3D para visualizar cuerpos de agua en la región y paisajes inclinados.</w:t>
      </w:r>
    </w:p>
    <w:p w:rsidR="439E6E23" w:rsidP="69FFDC52" w:rsidRDefault="439E6E23" w14:paraId="5D78328C" w14:textId="36294CFD">
      <w:pPr>
        <w:pStyle w:val="Normal"/>
        <w:jc w:val="both"/>
        <w:rPr>
          <w:b w:val="1"/>
          <w:bCs w:val="1"/>
          <w:noProof w:val="0"/>
          <w:lang w:val="es-MX"/>
        </w:rPr>
      </w:pPr>
      <w:r w:rsidRPr="69FFDC52" w:rsidR="11B87129">
        <w:rPr>
          <w:b w:val="1"/>
          <w:bCs w:val="1"/>
          <w:noProof w:val="0"/>
          <w:lang w:val="es-MX"/>
        </w:rPr>
        <w:t>Diseño de sistemas de captación de agua</w:t>
      </w:r>
    </w:p>
    <w:p w:rsidR="439E6E23" w:rsidP="69FFDC52" w:rsidRDefault="439E6E23" w14:paraId="096D5DFB" w14:textId="7F057F2A">
      <w:pPr>
        <w:pStyle w:val="Normal"/>
        <w:jc w:val="both"/>
        <w:rPr>
          <w:noProof w:val="0"/>
          <w:lang w:val="es-MX"/>
        </w:rPr>
      </w:pPr>
      <w:r w:rsidRPr="468FE74A" w:rsidR="2FBC633C">
        <w:rPr>
          <w:noProof w:val="0"/>
          <w:lang w:val="es-MX"/>
        </w:rPr>
        <w:t xml:space="preserve">El software 3D permite a los arquitectos </w:t>
      </w:r>
      <w:r w:rsidRPr="468FE74A" w:rsidR="2FBC633C">
        <w:rPr>
          <w:noProof w:val="0"/>
          <w:lang w:val="es-MX"/>
        </w:rPr>
        <w:t>crea</w:t>
      </w:r>
      <w:ins w:author="Usuário Convidado" w:date="2024-07-09T17:38:11.565Z" w:id="1166457792">
        <w:r w:rsidRPr="468FE74A" w:rsidR="42981551">
          <w:rPr>
            <w:noProof w:val="0"/>
            <w:lang w:val="es-MX"/>
          </w:rPr>
          <w:t>r</w:t>
        </w:r>
      </w:ins>
      <w:r w:rsidRPr="468FE74A" w:rsidR="2FBC633C">
        <w:rPr>
          <w:noProof w:val="0"/>
          <w:lang w:val="es-MX"/>
        </w:rPr>
        <w:t xml:space="preserve"> el diseño 3D</w:t>
      </w:r>
      <w:r w:rsidRPr="468FE74A" w:rsidR="2FBC633C">
        <w:rPr>
          <w:noProof w:val="0"/>
          <w:lang w:val="es-MX"/>
        </w:rPr>
        <w:t xml:space="preserve"> de los</w:t>
      </w:r>
      <w:r w:rsidRPr="468FE74A" w:rsidR="2FBC633C">
        <w:rPr>
          <w:noProof w:val="0"/>
          <w:lang w:val="es-MX"/>
        </w:rPr>
        <w:t xml:space="preserve"> sistemas de captación de agua de lluvia</w:t>
      </w:r>
      <w:r w:rsidRPr="468FE74A" w:rsidR="2FBC633C">
        <w:rPr>
          <w:noProof w:val="0"/>
          <w:lang w:val="es-MX"/>
        </w:rPr>
        <w:t xml:space="preserve"> </w:t>
      </w:r>
      <w:r w:rsidRPr="468FE74A" w:rsidR="439E6E23">
        <w:rPr>
          <w:noProof w:val="0"/>
          <w:lang w:val="es-MX"/>
        </w:rPr>
        <w:t>integrado</w:t>
      </w:r>
      <w:r w:rsidRPr="468FE74A" w:rsidR="1AEF9362">
        <w:rPr>
          <w:noProof w:val="0"/>
          <w:lang w:val="es-MX"/>
        </w:rPr>
        <w:t xml:space="preserve"> al</w:t>
      </w:r>
      <w:r w:rsidRPr="468FE74A" w:rsidR="2FBC633C">
        <w:rPr>
          <w:noProof w:val="0"/>
          <w:lang w:val="es-MX"/>
        </w:rPr>
        <w:t xml:space="preserve"> entorno. Desde la instalación de canaletas hasta la creación de reservorios subterráneos, estas herramientas ayudan a visualizar</w:t>
      </w:r>
      <w:r w:rsidRPr="468FE74A" w:rsidR="2FBC633C">
        <w:rPr>
          <w:noProof w:val="0"/>
          <w:lang w:val="es-MX"/>
        </w:rPr>
        <w:t xml:space="preserve"> cada componente del sistema, </w:t>
      </w:r>
      <w:r w:rsidRPr="468FE74A" w:rsidR="2FBC633C">
        <w:rPr>
          <w:noProof w:val="0"/>
          <w:lang w:val="es-MX"/>
        </w:rPr>
        <w:t>permitiendo a los profesionales analizar</w:t>
      </w:r>
      <w:r w:rsidRPr="468FE74A" w:rsidR="2FBC633C">
        <w:rPr>
          <w:noProof w:val="0"/>
          <w:lang w:val="es-MX"/>
        </w:rPr>
        <w:t xml:space="preserve"> su compatibilidad con el diseño arquitectónico. </w:t>
      </w:r>
    </w:p>
    <w:p w:rsidR="439E6E23" w:rsidP="69FFDC52" w:rsidRDefault="439E6E23" w14:paraId="069F6EEE" w14:textId="53B7AD35">
      <w:pPr>
        <w:pStyle w:val="Normal"/>
        <w:jc w:val="both"/>
        <w:rPr>
          <w:b w:val="1"/>
          <w:bCs w:val="1"/>
          <w:noProof w:val="0"/>
          <w:lang w:val="es-MX"/>
        </w:rPr>
      </w:pPr>
      <w:r w:rsidRPr="69FFDC52" w:rsidR="11B87129">
        <w:rPr>
          <w:b w:val="1"/>
          <w:bCs w:val="1"/>
          <w:noProof w:val="0"/>
          <w:lang w:val="es-MX"/>
        </w:rPr>
        <w:t>Integración de sistemas de reutilización</w:t>
      </w:r>
    </w:p>
    <w:p w:rsidR="439E6E23" w:rsidP="439E6E23" w:rsidRDefault="439E6E23" w14:paraId="4E816653" w14:textId="056108E9">
      <w:pPr>
        <w:pStyle w:val="Normal"/>
        <w:jc w:val="both"/>
      </w:pPr>
      <w:r w:rsidRPr="69FFDC52" w:rsidR="11B87129">
        <w:rPr>
          <w:noProof w:val="0"/>
          <w:lang w:val="es-MX"/>
        </w:rPr>
        <w:t>Actualmente, los softwares de esta índole</w:t>
      </w:r>
      <w:commentRangeStart w:id="1189714013"/>
      <w:r w:rsidRPr="69FFDC52" w:rsidR="11B87129">
        <w:rPr>
          <w:noProof w:val="0"/>
          <w:lang w:val="es-MX"/>
        </w:rPr>
        <w:t xml:space="preserve"> facilitan la visualización</w:t>
      </w:r>
      <w:commentRangeEnd w:id="1189714013"/>
      <w:r>
        <w:rPr>
          <w:rStyle w:val="CommentReference"/>
        </w:rPr>
        <w:commentReference w:id="1189714013"/>
      </w:r>
      <w:r w:rsidRPr="69FFDC52" w:rsidR="11B87129">
        <w:rPr>
          <w:noProof w:val="0"/>
          <w:lang w:val="es-MX"/>
        </w:rPr>
        <w:t xml:space="preserve"> de cómo los sistemas de reutilización de agua se integran con otros elementos del diseño arquitectónico, como sistemas de riego, piscinas o jardines, garantizando una operación visualmente armoniosa y el uso óptimo del espacio disponible. Aunque </w:t>
      </w:r>
      <w:r w:rsidRPr="69FFDC52" w:rsidR="11B87129">
        <w:rPr>
          <w:noProof w:val="0"/>
          <w:lang w:val="es-MX"/>
        </w:rPr>
        <w:t>SketchUp</w:t>
      </w:r>
      <w:r w:rsidRPr="69FFDC52" w:rsidR="11B87129">
        <w:rPr>
          <w:noProof w:val="0"/>
          <w:lang w:val="es-MX"/>
        </w:rPr>
        <w:t xml:space="preserve"> no garantiza la operatividad ni el uso óptimo del agua de lluvia, sí permite a los profesionales visualizar cómo se verán y encajarán estos sistemas.</w:t>
      </w:r>
    </w:p>
    <w:p w:rsidR="439E6E23" w:rsidP="69FFDC52" w:rsidRDefault="439E6E23" w14:paraId="24C828CB" w14:textId="0E1CAFC6">
      <w:pPr>
        <w:pStyle w:val="Normal"/>
        <w:jc w:val="both"/>
        <w:rPr>
          <w:b w:val="1"/>
          <w:bCs w:val="1"/>
          <w:noProof w:val="0"/>
          <w:lang w:val="es-MX"/>
        </w:rPr>
      </w:pPr>
      <w:r w:rsidRPr="69FFDC52" w:rsidR="11B87129">
        <w:rPr>
          <w:b w:val="1"/>
          <w:bCs w:val="1"/>
          <w:noProof w:val="0"/>
          <w:lang w:val="es-MX"/>
        </w:rPr>
        <w:t>Selección de materiales sostenibles</w:t>
      </w:r>
    </w:p>
    <w:p w:rsidR="439E6E23" w:rsidP="69FFDC52" w:rsidRDefault="439E6E23" w14:paraId="3565427A" w14:textId="371F9FD6">
      <w:pPr>
        <w:pStyle w:val="Normal"/>
        <w:jc w:val="both"/>
        <w:rPr>
          <w:noProof w:val="0"/>
          <w:lang w:val="es-MX"/>
        </w:rPr>
      </w:pPr>
      <w:r w:rsidRPr="36038FA5" w:rsidR="2FBC633C">
        <w:rPr>
          <w:noProof w:val="0"/>
          <w:lang w:val="es-MX"/>
        </w:rPr>
        <w:t xml:space="preserve">La elección de materiales sostenibles es fundamental para la eficacia y durabilidad de los sistemas de reutilización de agua. Con </w:t>
      </w:r>
      <w:r w:rsidRPr="36038FA5" w:rsidR="2FBC633C">
        <w:rPr>
          <w:noProof w:val="0"/>
          <w:lang w:val="es-MX"/>
        </w:rPr>
        <w:t>SketchUp</w:t>
      </w:r>
      <w:r w:rsidRPr="36038FA5" w:rsidR="2FBC633C">
        <w:rPr>
          <w:noProof w:val="0"/>
          <w:lang w:val="es-MX"/>
        </w:rPr>
        <w:t>, los arquitectos pueden explorar una amplia gama de materiales</w:t>
      </w:r>
      <w:r w:rsidRPr="36038FA5" w:rsidR="2FBC633C">
        <w:rPr>
          <w:noProof w:val="0"/>
          <w:lang w:val="es-MX"/>
        </w:rPr>
        <w:t xml:space="preserve"> y su integración con el entorno. </w:t>
      </w:r>
      <w:r>
        <w:br/>
      </w:r>
      <w:r>
        <w:br/>
      </w:r>
      <w:r w:rsidRPr="36038FA5" w:rsidR="2FBC633C">
        <w:rPr>
          <w:noProof w:val="0"/>
          <w:lang w:val="es-MX"/>
        </w:rPr>
        <w:t xml:space="preserve">Desde techos verdes hasta sistemas de filtración, el software ayuda a </w:t>
      </w:r>
      <w:r w:rsidRPr="36038FA5" w:rsidR="2FBC633C">
        <w:rPr>
          <w:noProof w:val="0"/>
          <w:lang w:val="es-MX"/>
        </w:rPr>
        <w:t>visualizar</w:t>
      </w:r>
      <w:r w:rsidRPr="36038FA5" w:rsidR="2FBC633C">
        <w:rPr>
          <w:noProof w:val="0"/>
          <w:lang w:val="es-MX"/>
        </w:rPr>
        <w:t xml:space="preserve"> l</w:t>
      </w:r>
      <w:r w:rsidRPr="36038FA5" w:rsidR="2FBC633C">
        <w:rPr>
          <w:noProof w:val="0"/>
          <w:lang w:val="es-MX"/>
        </w:rPr>
        <w:t>as opciones de</w:t>
      </w:r>
      <w:r w:rsidRPr="36038FA5" w:rsidR="2FBC633C">
        <w:rPr>
          <w:noProof w:val="0"/>
          <w:lang w:val="es-MX"/>
        </w:rPr>
        <w:t xml:space="preserve"> materiales </w:t>
      </w:r>
      <w:r w:rsidRPr="36038FA5" w:rsidR="439E6E23">
        <w:rPr>
          <w:noProof w:val="0"/>
          <w:lang w:val="es-MX"/>
        </w:rPr>
        <w:t>más adecuados</w:t>
      </w:r>
      <w:r w:rsidRPr="36038FA5" w:rsidR="2FBC633C">
        <w:rPr>
          <w:noProof w:val="0"/>
          <w:lang w:val="es-MX"/>
        </w:rPr>
        <w:t xml:space="preserve"> para cada aplicación,</w:t>
      </w:r>
      <w:r w:rsidRPr="36038FA5" w:rsidR="2FBC633C">
        <w:rPr>
          <w:noProof w:val="0"/>
          <w:lang w:val="es-MX"/>
        </w:rPr>
        <w:t xml:space="preserve"> </w:t>
      </w:r>
      <w:r w:rsidRPr="36038FA5" w:rsidR="010D87EA">
        <w:rPr>
          <w:noProof w:val="0"/>
          <w:lang w:val="es-MX"/>
        </w:rPr>
        <w:t>empoderando</w:t>
      </w:r>
      <w:r w:rsidRPr="36038FA5" w:rsidR="2FBC633C">
        <w:rPr>
          <w:noProof w:val="0"/>
          <w:lang w:val="es-MX"/>
        </w:rPr>
        <w:t xml:space="preserve"> la toma de decisión de los profesionales</w:t>
      </w:r>
      <w:r w:rsidRPr="36038FA5" w:rsidR="05F966A7">
        <w:rPr>
          <w:noProof w:val="0"/>
          <w:lang w:val="es-MX"/>
        </w:rPr>
        <w:t xml:space="preserve"> y </w:t>
      </w:r>
      <w:r w:rsidRPr="36038FA5" w:rsidR="2FBC633C">
        <w:rPr>
          <w:noProof w:val="0"/>
          <w:lang w:val="es-MX"/>
        </w:rPr>
        <w:t xml:space="preserve">contribuyendo así a la construcción de edificaciones más sustentables y resilientes. </w:t>
      </w:r>
      <w:r w:rsidRPr="36038FA5" w:rsidR="2FBC633C">
        <w:rPr>
          <w:noProof w:val="0"/>
          <w:lang w:val="es-MX"/>
        </w:rPr>
        <w:t>SketchUp</w:t>
      </w:r>
      <w:r w:rsidRPr="36038FA5" w:rsidR="2FBC633C">
        <w:rPr>
          <w:noProof w:val="0"/>
          <w:lang w:val="es-MX"/>
        </w:rPr>
        <w:t xml:space="preserve"> mejora el nivel de visualización y permite crear pruebas con diversos materiales, lo que empodera las decisiones de los profesionales.</w:t>
      </w:r>
    </w:p>
    <w:p w:rsidR="439E6E23" w:rsidP="2FBC633C" w:rsidRDefault="439E6E23" w14:paraId="07069AEB" w14:textId="42F865F7">
      <w:pPr>
        <w:pStyle w:val="Normal"/>
        <w:jc w:val="both"/>
        <w:rPr>
          <w:noProof w:val="0"/>
          <w:lang w:val="es-MX"/>
        </w:rPr>
      </w:pPr>
      <w:r w:rsidRPr="36038FA5" w:rsidR="2FBC633C">
        <w:rPr>
          <w:noProof w:val="0"/>
          <w:lang w:val="es-MX"/>
        </w:rPr>
        <w:t>En conclusión, el uso de software de diseño 3D es esencial para visualizar y modelar sistemas de reutilización de agua</w:t>
      </w:r>
      <w:r w:rsidRPr="36038FA5" w:rsidR="2FBC633C">
        <w:rPr>
          <w:noProof w:val="0"/>
          <w:lang w:val="es-MX"/>
        </w:rPr>
        <w:t xml:space="preserve"> bien integrados al entorno</w:t>
      </w:r>
      <w:r w:rsidRPr="36038FA5" w:rsidR="2FBC633C">
        <w:rPr>
          <w:noProof w:val="0"/>
          <w:lang w:val="es-MX"/>
        </w:rPr>
        <w:t xml:space="preserve">. Al proporcionar herramientas para modelar y visualizar cada aspecto del proyecto, </w:t>
      </w:r>
      <w:r w:rsidRPr="36038FA5" w:rsidR="2FBC633C">
        <w:rPr>
          <w:noProof w:val="0"/>
          <w:lang w:val="es-MX"/>
        </w:rPr>
        <w:t>SketchUp</w:t>
      </w:r>
      <w:r w:rsidRPr="36038FA5" w:rsidR="2FBC633C">
        <w:rPr>
          <w:noProof w:val="0"/>
          <w:lang w:val="es-MX"/>
        </w:rPr>
        <w:t xml:space="preserve"> permite a los arquitectos diseñar edificaciones que no solo sean estéticamente atractivas, sino también responsables con el medio ambiente y resilientes ante los efectos del cambio climático.</w:t>
      </w:r>
    </w:p>
    <w:p w:rsidR="2A3A8A33" w:rsidP="439E6E23" w:rsidRDefault="2A3A8A33" w14:paraId="461A9042" w14:textId="7C0714E6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39E6E23" w:rsidR="2A3A8A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Acerca de SketchUp</w:t>
      </w:r>
    </w:p>
    <w:p w:rsidR="2A3A8A33" w:rsidP="439E6E23" w:rsidRDefault="2A3A8A33" w14:paraId="6030F355" w14:textId="67BB5210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39E6E23" w:rsidR="2A3A8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 más de 33 millones de usuarios, SketchUp es el principal software de diseño entre los profesionales creativos de la arquitectura, el diseño de interiores, la construcción y otros sectores. La creatividad, la flexibilidad y los flujos de trabajo conectados son la base de SketchUp y permiten a los usuarios hacer realidad grandes ideas. Desde proyectos de interiorismo y construcción de casas personalizadas hasta edificios complejos y energéticamente eficientes, SketchUp te permite dar rienda suelta a tu creatividad para definir, perfeccionar y crear. SketchUp facilita la eficiencia interfuncional con el modelado en 3D, objetos paramétricamente configurables preconstruidos, asignación de tareas, documentación en 2D, visualización en realidad virtual, detección de colisiones y herramientas de sostenibilidad para garantizar el cumplimiento de tus objetivos de reducción a cero.</w:t>
      </w:r>
    </w:p>
    <w:p w:rsidR="2A3A8A33" w:rsidP="439E6E23" w:rsidRDefault="2A3A8A33" w14:paraId="2527FFAF" w14:textId="7793ECE1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39E6E23" w:rsidR="2A3A8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 futuro está en sus manos.</w:t>
      </w:r>
    </w:p>
    <w:p w:rsidR="2A3A8A33" w:rsidP="439E6E23" w:rsidRDefault="2A3A8A33" w14:paraId="0C5E3D75" w14:textId="57DB741E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39E6E23" w:rsidR="2A3A8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Software de modelado 3D | Arquitectura | Diseño | Software de diseño 3D | Diseño digital</w:t>
      </w:r>
    </w:p>
    <w:p w:rsidR="2A3A8A33" w:rsidP="439E6E23" w:rsidRDefault="2A3A8A33" w14:paraId="72155FE9" w14:textId="7983081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39E6E23" w:rsidR="2A3A8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Un producto de Trimble.</w:t>
      </w:r>
    </w:p>
    <w:p w:rsidR="439E6E23" w:rsidP="439E6E23" w:rsidRDefault="439E6E23" w14:paraId="2B814C35" w14:textId="5EE4FF68">
      <w:pPr>
        <w:pStyle w:val="Normal"/>
        <w:jc w:val="both"/>
        <w:rPr>
          <w:noProof w:val="0"/>
          <w:lang w:val="es-MX"/>
        </w:rPr>
      </w:pPr>
    </w:p>
    <w:p w:rsidR="439E6E23" w:rsidP="439E6E23" w:rsidRDefault="439E6E23" w14:paraId="0A82D91D" w14:textId="48D769BD">
      <w:pPr>
        <w:pStyle w:val="Normal"/>
        <w:jc w:val="both"/>
        <w:rPr>
          <w:noProof w:val="0"/>
          <w:lang w:val="es-MX"/>
        </w:rPr>
      </w:pPr>
    </w:p>
    <w:p w:rsidR="439E6E23" w:rsidP="439E6E23" w:rsidRDefault="439E6E23" w14:paraId="756F8B9D" w14:textId="03ECF18F">
      <w:pPr>
        <w:pStyle w:val="Normal"/>
        <w:jc w:val="both"/>
        <w:rPr>
          <w:noProof w:val="0"/>
          <w:lang w:val="es-MX"/>
        </w:rPr>
      </w:pPr>
    </w:p>
    <w:p w:rsidR="439E6E23" w:rsidP="439E6E23" w:rsidRDefault="439E6E23" w14:paraId="07EDC27E" w14:textId="5E61A802">
      <w:pPr>
        <w:pStyle w:val="Normal"/>
        <w:jc w:val="both"/>
        <w:rPr>
          <w:noProof w:val="0"/>
          <w:lang w:val="es-MX"/>
        </w:rPr>
      </w:pPr>
    </w:p>
    <w:p w:rsidR="439E6E23" w:rsidP="439E6E23" w:rsidRDefault="439E6E23" w14:paraId="1C59A72F" w14:textId="6AC63E51">
      <w:pPr>
        <w:pStyle w:val="Normal"/>
        <w:jc w:val="both"/>
        <w:rPr>
          <w:noProof w:val="0"/>
          <w:lang w:val="es-MX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OJ" w:author="Omar Ortega Jaime" w:date="2024-06-25T11:52:37" w:id="1478793533">
    <w:p w:rsidR="69FFDC52" w:rsidRDefault="69FFDC52" w14:paraId="5AF32E35" w14:textId="2C0A14DE">
      <w:pPr>
        <w:pStyle w:val="CommentText"/>
      </w:pPr>
      <w:r w:rsidR="69FFDC52">
        <w:rPr/>
        <w:t>Mención de la herramienta Add Location de SketchUp.</w:t>
      </w:r>
      <w:r>
        <w:rPr>
          <w:rStyle w:val="CommentReference"/>
        </w:rPr>
        <w:annotationRef/>
      </w:r>
    </w:p>
  </w:comment>
  <w:comment w:initials="OJ" w:author="Omar Ortega Jaime" w:date="2024-06-25T11:54:26" w:id="1189714013">
    <w:p w:rsidR="69FFDC52" w:rsidRDefault="69FFDC52" w14:paraId="750ED601" w14:textId="55637A26">
      <w:pPr>
        <w:pStyle w:val="CommentText"/>
      </w:pPr>
      <w:r w:rsidR="69FFDC52">
        <w:rPr/>
        <w:t>Se modificó para reflejar que SketchUp facilita la visualización, mas no garantiza la operatividad.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AF32E35"/>
  <w15:commentEx w15:done="1" w15:paraId="750ED60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2359E3" w16cex:dateUtc="2024-06-25T17:54:26.877Z"/>
  <w16cex:commentExtensible w16cex:durableId="184C0ED0" w16cex:dateUtc="2024-06-25T17:52:37.5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F32E35" w16cid:durableId="184C0ED0"/>
  <w16cid:commentId w16cid:paraId="750ED601" w16cid:durableId="332359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XTfIBlp" int2:invalidationBookmarkName="" int2:hashCode="V7XKRZ746ZWtAA" int2:id="ijcAW3Z3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3f84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cf4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Omar Ortega Jaime">
    <w15:presenceInfo w15:providerId="AD" w15:userId="S::omar.ortega@another.co::5c2ef497-a70a-4b5d-aeba-2c234c56e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139821"/>
    <w:rsid w:val="010D87EA"/>
    <w:rsid w:val="01D471CE"/>
    <w:rsid w:val="0211991D"/>
    <w:rsid w:val="0370422F"/>
    <w:rsid w:val="04444448"/>
    <w:rsid w:val="052D5707"/>
    <w:rsid w:val="05F966A7"/>
    <w:rsid w:val="06A7E2F1"/>
    <w:rsid w:val="0733D080"/>
    <w:rsid w:val="0852C31A"/>
    <w:rsid w:val="09A6CA8C"/>
    <w:rsid w:val="0A28931A"/>
    <w:rsid w:val="0A28931A"/>
    <w:rsid w:val="0C4EAB89"/>
    <w:rsid w:val="0E65DF0B"/>
    <w:rsid w:val="0ED0D7C0"/>
    <w:rsid w:val="11B87129"/>
    <w:rsid w:val="12B0FE6F"/>
    <w:rsid w:val="12F842B9"/>
    <w:rsid w:val="138848F3"/>
    <w:rsid w:val="15822D3D"/>
    <w:rsid w:val="15E5EF57"/>
    <w:rsid w:val="18526446"/>
    <w:rsid w:val="190064B3"/>
    <w:rsid w:val="1924D015"/>
    <w:rsid w:val="19A5A233"/>
    <w:rsid w:val="1AEF9362"/>
    <w:rsid w:val="1B0EDA0D"/>
    <w:rsid w:val="1E854275"/>
    <w:rsid w:val="1E8DFBEE"/>
    <w:rsid w:val="2185B072"/>
    <w:rsid w:val="21A2BB30"/>
    <w:rsid w:val="232ECFA9"/>
    <w:rsid w:val="25271F4D"/>
    <w:rsid w:val="28BD2ADE"/>
    <w:rsid w:val="293E3435"/>
    <w:rsid w:val="2A128F73"/>
    <w:rsid w:val="2A3A8A33"/>
    <w:rsid w:val="2ABE04FE"/>
    <w:rsid w:val="2AD0A7F8"/>
    <w:rsid w:val="2BC5B00A"/>
    <w:rsid w:val="2E605AB7"/>
    <w:rsid w:val="2FBC633C"/>
    <w:rsid w:val="318642FF"/>
    <w:rsid w:val="33087510"/>
    <w:rsid w:val="331FE596"/>
    <w:rsid w:val="34A44571"/>
    <w:rsid w:val="36038FA5"/>
    <w:rsid w:val="38CE2F03"/>
    <w:rsid w:val="390A8F58"/>
    <w:rsid w:val="3A3B53DC"/>
    <w:rsid w:val="3A8FE49B"/>
    <w:rsid w:val="3B4029CF"/>
    <w:rsid w:val="3C04C1A7"/>
    <w:rsid w:val="4161DC2A"/>
    <w:rsid w:val="42981551"/>
    <w:rsid w:val="439E6E23"/>
    <w:rsid w:val="4474F565"/>
    <w:rsid w:val="4570C411"/>
    <w:rsid w:val="468FE74A"/>
    <w:rsid w:val="46F3BE81"/>
    <w:rsid w:val="47C26742"/>
    <w:rsid w:val="4990C32A"/>
    <w:rsid w:val="4ABC7928"/>
    <w:rsid w:val="4ACF82B2"/>
    <w:rsid w:val="50AA948B"/>
    <w:rsid w:val="52DD7034"/>
    <w:rsid w:val="53210C6B"/>
    <w:rsid w:val="53391DF4"/>
    <w:rsid w:val="542EDEF1"/>
    <w:rsid w:val="549EDC59"/>
    <w:rsid w:val="56139821"/>
    <w:rsid w:val="596EFE1B"/>
    <w:rsid w:val="5BCD5B50"/>
    <w:rsid w:val="5CE794BB"/>
    <w:rsid w:val="5D9D1123"/>
    <w:rsid w:val="5EC87839"/>
    <w:rsid w:val="631DB6C2"/>
    <w:rsid w:val="647A2E28"/>
    <w:rsid w:val="65179B90"/>
    <w:rsid w:val="65179B90"/>
    <w:rsid w:val="658E0DCC"/>
    <w:rsid w:val="65C6ACA1"/>
    <w:rsid w:val="66871F78"/>
    <w:rsid w:val="684CDAD8"/>
    <w:rsid w:val="68A63C96"/>
    <w:rsid w:val="6977E7CF"/>
    <w:rsid w:val="69FFDC52"/>
    <w:rsid w:val="6A63A148"/>
    <w:rsid w:val="7055E359"/>
    <w:rsid w:val="70928B63"/>
    <w:rsid w:val="715D7243"/>
    <w:rsid w:val="716C1E37"/>
    <w:rsid w:val="71C3C5EC"/>
    <w:rsid w:val="744E4E7A"/>
    <w:rsid w:val="751EDEFC"/>
    <w:rsid w:val="759ACDC7"/>
    <w:rsid w:val="76A42F9D"/>
    <w:rsid w:val="76F54D0B"/>
    <w:rsid w:val="7A0CBECA"/>
    <w:rsid w:val="7C22B875"/>
    <w:rsid w:val="7C74D26C"/>
    <w:rsid w:val="7CCA0D32"/>
    <w:rsid w:val="7D27C68C"/>
    <w:rsid w:val="7D62923A"/>
    <w:rsid w:val="7EC50930"/>
    <w:rsid w:val="7F5DC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9821"/>
  <w15:chartTrackingRefBased/>
  <w15:docId w15:val="{10644F0B-C1B0-431E-A8AC-1AC4FEEC69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A05DBC60-1F39-4B1D-9BFE-DF147EBE56F3}">
    <t:Anchor>
      <t:Comment id="1328404451"/>
    </t:Anchor>
    <t:History>
      <t:Event id="{2075BA2D-2FCC-4F4A-887C-E543BEA2D300}" time="2024-06-05T14:25:40.427Z">
        <t:Attribution userId="S::joyce.camargo@another.co::594d5937-5027-47be-a1e7-308835ad1782" userProvider="AD" userName="Joyce Camargo Andrade de Oliveira"/>
        <t:Anchor>
          <t:Comment id="1328404451"/>
        </t:Anchor>
        <t:Create/>
      </t:Event>
      <t:Event id="{096FC519-4DFC-4F72-9293-289666C78F5C}" time="2024-06-05T14:25:40.427Z">
        <t:Attribution userId="S::joyce.camargo@another.co::594d5937-5027-47be-a1e7-308835ad1782" userProvider="AD" userName="Joyce Camargo Andrade de Oliveira"/>
        <t:Anchor>
          <t:Comment id="1328404451"/>
        </t:Anchor>
        <t:Assign userId="S::omar.ortega@another.co::5c2ef497-a70a-4b5d-aeba-2c234c56eb0c" userProvider="AD" userName="Omar Ortega Jaime"/>
      </t:Event>
      <t:Event id="{4602A076-8757-4DBB-A0E4-440269BDF18C}" time="2024-06-05T14:25:40.427Z">
        <t:Attribution userId="S::joyce.camargo@another.co::594d5937-5027-47be-a1e7-308835ad1782" userProvider="AD" userName="Joyce Camargo Andrade de Oliveira"/>
        <t:Anchor>
          <t:Comment id="1328404451"/>
        </t:Anchor>
        <t:SetTitle title="Una sugerencia para este titular @Omar Ortega Jaime"/>
      </t:Event>
      <t:Event id="{EBAEFB7F-10A7-493D-BCBE-7DC001D83837}" time="2024-06-11T15:35:37.636Z">
        <t:Attribution userId="S::luis.fiscal@another.co::a69cbf44-ac18-486c-b0eb-eb0273f33007" userProvider="AD" userName="Luis Gerardo Fiscal Cru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namglobal.unam.mx/global_revista/que-hay-detras-de-las-inundaciones-en-aumento/" TargetMode="External" Id="R3fa02b998433447a" /><Relationship Type="http://schemas.openxmlformats.org/officeDocument/2006/relationships/numbering" Target="numbering.xml" Id="Rcaf1d6eb1a334a0e" /><Relationship Type="http://schemas.microsoft.com/office/2020/10/relationships/intelligence" Target="intelligence2.xml" Id="R08750dbd1b7c4fcd" /><Relationship Type="http://schemas.openxmlformats.org/officeDocument/2006/relationships/comments" Target="comments.xml" Id="R2af9421426b14c68" /><Relationship Type="http://schemas.microsoft.com/office/2011/relationships/people" Target="people.xml" Id="Rbe08dc9be5cb4b36" /><Relationship Type="http://schemas.microsoft.com/office/2011/relationships/commentsExtended" Target="commentsExtended.xml" Id="R8601d791b00a4fb7" /><Relationship Type="http://schemas.microsoft.com/office/2016/09/relationships/commentsIds" Target="commentsIds.xml" Id="R06bb7df463cb4962" /><Relationship Type="http://schemas.microsoft.com/office/2018/08/relationships/commentsExtensible" Target="commentsExtensible.xml" Id="Rfd83098e4b1a4d16" /><Relationship Type="http://schemas.microsoft.com/office/2019/05/relationships/documenttasks" Target="tasks.xml" Id="Ra8ca35254e404d67" /><Relationship Type="http://schemas.openxmlformats.org/officeDocument/2006/relationships/hyperlink" Target="https://www.gob.mx/cenapred/es/articulos/la-temporada-de-ciclones-tropicales-2024-ya-comenzo?idiom=es" TargetMode="External" Id="R960a2aa8c5cd46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54F4193FDBB4CB7B12F6A0D3C836E" ma:contentTypeVersion="15" ma:contentTypeDescription="Create a new document." ma:contentTypeScope="" ma:versionID="96060010b36ef340bb9fd0dee29f7e29">
  <xsd:schema xmlns:xsd="http://www.w3.org/2001/XMLSchema" xmlns:xs="http://www.w3.org/2001/XMLSchema" xmlns:p="http://schemas.microsoft.com/office/2006/metadata/properties" xmlns:ns2="5962d63f-c590-41f0-ab81-7b0a2951ff21" xmlns:ns3="0f610f81-cf89-4291-ba3d-a1dc0e2c3a56" targetNamespace="http://schemas.microsoft.com/office/2006/metadata/properties" ma:root="true" ma:fieldsID="782831b47c2005e5d872bc5b896a4160" ns2:_="" ns3:_="">
    <xsd:import namespace="5962d63f-c590-41f0-ab81-7b0a2951ff21"/>
    <xsd:import namespace="0f610f81-cf89-4291-ba3d-a1dc0e2c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d63f-c590-41f0-ab81-7b0a2951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0f81-cf89-4291-ba3d-a1dc0e2c3a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e6578b-92f2-4780-ad50-eba49359cc10}" ma:internalName="TaxCatchAll" ma:showField="CatchAllData" ma:web="0f610f81-cf89-4291-ba3d-a1dc0e2c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d63f-c590-41f0-ab81-7b0a2951ff21">
      <Terms xmlns="http://schemas.microsoft.com/office/infopath/2007/PartnerControls"/>
    </lcf76f155ced4ddcb4097134ff3c332f>
    <TaxCatchAll xmlns="0f610f81-cf89-4291-ba3d-a1dc0e2c3a56" xsi:nil="true"/>
    <SharedWithUsers xmlns="0f610f81-cf89-4291-ba3d-a1dc0e2c3a56">
      <UserInfo>
        <DisplayName>Luis Gerardo Fiscal Cruz</DisplayName>
        <AccountId>60</AccountId>
        <AccountType/>
      </UserInfo>
      <UserInfo>
        <DisplayName>Maria Fernanda Navarro Teran</DisplayName>
        <AccountId>35</AccountId>
        <AccountType/>
      </UserInfo>
      <UserInfo>
        <DisplayName>Joyce Camargo Andrade de Oliveira</DisplayName>
        <AccountId>24</AccountId>
        <AccountType/>
      </UserInfo>
      <UserInfo>
        <DisplayName>Kauana Neves</DisplayName>
        <AccountId>20</AccountId>
        <AccountType/>
      </UserInfo>
      <UserInfo>
        <DisplayName>Natalia Lopes</DisplayName>
        <AccountId>493</AccountId>
        <AccountType/>
      </UserInfo>
      <UserInfo>
        <DisplayName>Rebeca Toledo Islas</DisplayName>
        <AccountId>25</AccountId>
        <AccountType/>
      </UserInfo>
      <UserInfo>
        <DisplayName>Omar Ortega Jaime</DisplayName>
        <AccountId>21</AccountId>
        <AccountType/>
      </UserInfo>
      <UserInfo>
        <DisplayName>Ana Vanin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EC09AB-1FF6-4065-89F2-89F5A09EEF7E}"/>
</file>

<file path=customXml/itemProps2.xml><?xml version="1.0" encoding="utf-8"?>
<ds:datastoreItem xmlns:ds="http://schemas.openxmlformats.org/officeDocument/2006/customXml" ds:itemID="{827B88CF-B37B-4DD2-AE0B-577FAADE7DAD}"/>
</file>

<file path=customXml/itemProps3.xml><?xml version="1.0" encoding="utf-8"?>
<ds:datastoreItem xmlns:ds="http://schemas.openxmlformats.org/officeDocument/2006/customXml" ds:itemID="{D30659F6-A2B4-47E1-9D19-BE8C099FD6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Maria Fernanda Navarro Teran</lastModifiedBy>
  <dcterms:created xsi:type="dcterms:W3CDTF">2024-05-30T22:18:57.0000000Z</dcterms:created>
  <dcterms:modified xsi:type="dcterms:W3CDTF">2024-07-15T17:37:37.5612016Z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0x0101008AA54F4193FDBB4CB7B12F6A0D3C836E</vt:lpwstr>
  </property>
  <property fmtid="{D5CDD505-2E9C-101B-9397-08002B2CF9AE}" pid="3" name="MediaServiceImageTags">
    <vt:lpwstr/>
  </property>
</Properties>
</file>